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2026年度自治区级标准化试点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项目征集领域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ins w:id="0" w:author="办公室初核:办公室初核" w:date="2026-04-14T17:30:06Z"/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一、农业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在黑土地保护、盐碱地综合治理、高标准农田、奶业振兴、良种繁育、农畜产品精深加工、宜居宜业和美乡村等领域开展标准化试点。</w:t>
      </w:r>
    </w:p>
    <w:p>
      <w:pPr>
        <w:widowControl w:val="0"/>
        <w:numPr>
          <w:ilvl w:val="0"/>
          <w:numId w:val="1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工业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在绿电、绿氢等新型能源、循环经济、风电光伏、双碳、算力等领域开展标准化试点。</w:t>
      </w:r>
    </w:p>
    <w:p>
      <w:pPr>
        <w:widowControl w:val="0"/>
        <w:numPr>
          <w:ilvl w:val="0"/>
          <w:numId w:val="0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三、服务业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围绕养老、家政、托育、文化旅游、体育健身、商贸物流、平台经济、科技服务、算力服务、扶残助残等领域开展标准化试点。</w:t>
      </w:r>
    </w:p>
    <w:p>
      <w:pPr>
        <w:widowControl w:val="0"/>
        <w:numPr>
          <w:ilvl w:val="0"/>
          <w:numId w:val="0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pPrChange w:id="1" w:author="办公室初核:办公室初核" w:date="2026-04-14T17:30:25Z">
          <w:pPr>
            <w:widowControl w:val="0"/>
            <w:numPr>
              <w:ilvl w:val="0"/>
              <w:numId w:val="0"/>
            </w:numPr>
            <w:ind w:leftChars="200" w:firstLine="320" w:firstLineChars="100"/>
            <w:jc w:val="both"/>
          </w:pPr>
        </w:pPrChange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四、社会管理和公共服务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pPrChange w:id="2" w:author="办公室初核:办公室初核" w:date="2026-04-14T17:30:15Z">
          <w:pPr>
            <w:widowControl w:val="0"/>
            <w:numPr>
              <w:ilvl w:val="0"/>
              <w:numId w:val="0"/>
            </w:numPr>
            <w:ind w:firstLine="640" w:firstLineChars="200"/>
            <w:jc w:val="both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围绕政务服务、机关事务管理、城市治理、公共安全、防灾减灾救灾、司法等领域开展标准化试点。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1AEBB"/>
    <w:multiLevelType w:val="singleLevel"/>
    <w:tmpl w:val="3FC1AE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办公室初核:办公室初核">
    <w15:presenceInfo w15:providerId="None" w15:userId="办公室初核:办公室初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3F0E"/>
    <w:rsid w:val="002B09C0"/>
    <w:rsid w:val="002C38DB"/>
    <w:rsid w:val="003C05AD"/>
    <w:rsid w:val="00481661"/>
    <w:rsid w:val="00A93E1C"/>
    <w:rsid w:val="00A949C8"/>
    <w:rsid w:val="00AF6A1E"/>
    <w:rsid w:val="00FD4B1C"/>
    <w:rsid w:val="01192E72"/>
    <w:rsid w:val="01394339"/>
    <w:rsid w:val="014C67CA"/>
    <w:rsid w:val="015816F0"/>
    <w:rsid w:val="016F126B"/>
    <w:rsid w:val="017065D1"/>
    <w:rsid w:val="017A3732"/>
    <w:rsid w:val="019B10F1"/>
    <w:rsid w:val="01A57AE1"/>
    <w:rsid w:val="01AC0F20"/>
    <w:rsid w:val="01AF3E79"/>
    <w:rsid w:val="01B70DB6"/>
    <w:rsid w:val="01C42036"/>
    <w:rsid w:val="01D100BC"/>
    <w:rsid w:val="01EE7C25"/>
    <w:rsid w:val="02235B80"/>
    <w:rsid w:val="024A6379"/>
    <w:rsid w:val="02512D36"/>
    <w:rsid w:val="0259288B"/>
    <w:rsid w:val="028209D1"/>
    <w:rsid w:val="02861CC5"/>
    <w:rsid w:val="02CF1521"/>
    <w:rsid w:val="02DA1702"/>
    <w:rsid w:val="03C136CC"/>
    <w:rsid w:val="03C2672E"/>
    <w:rsid w:val="03CF0376"/>
    <w:rsid w:val="03E05159"/>
    <w:rsid w:val="040B163F"/>
    <w:rsid w:val="040B3E2D"/>
    <w:rsid w:val="043C5CAA"/>
    <w:rsid w:val="043F3480"/>
    <w:rsid w:val="04497048"/>
    <w:rsid w:val="048D1E41"/>
    <w:rsid w:val="04993A18"/>
    <w:rsid w:val="049A56CE"/>
    <w:rsid w:val="04B654B1"/>
    <w:rsid w:val="04D35F19"/>
    <w:rsid w:val="04D65C47"/>
    <w:rsid w:val="04DE3C9D"/>
    <w:rsid w:val="04EA7CF8"/>
    <w:rsid w:val="04ED08D8"/>
    <w:rsid w:val="04F275B8"/>
    <w:rsid w:val="04F46FB6"/>
    <w:rsid w:val="050014C2"/>
    <w:rsid w:val="05184856"/>
    <w:rsid w:val="051C286C"/>
    <w:rsid w:val="053F70B9"/>
    <w:rsid w:val="056C1883"/>
    <w:rsid w:val="057A0849"/>
    <w:rsid w:val="058E2B56"/>
    <w:rsid w:val="05910806"/>
    <w:rsid w:val="05CF36AD"/>
    <w:rsid w:val="05D12668"/>
    <w:rsid w:val="05E82916"/>
    <w:rsid w:val="05FA158F"/>
    <w:rsid w:val="061F3C30"/>
    <w:rsid w:val="06234DF0"/>
    <w:rsid w:val="0624637A"/>
    <w:rsid w:val="06336ADE"/>
    <w:rsid w:val="064D506F"/>
    <w:rsid w:val="06833325"/>
    <w:rsid w:val="069364B8"/>
    <w:rsid w:val="06AD3D12"/>
    <w:rsid w:val="06B50608"/>
    <w:rsid w:val="06CB6E1F"/>
    <w:rsid w:val="06CD3F4B"/>
    <w:rsid w:val="06D7224A"/>
    <w:rsid w:val="06D82580"/>
    <w:rsid w:val="0709257A"/>
    <w:rsid w:val="07193B44"/>
    <w:rsid w:val="07207341"/>
    <w:rsid w:val="07424394"/>
    <w:rsid w:val="075921BF"/>
    <w:rsid w:val="07673BBA"/>
    <w:rsid w:val="076D0E81"/>
    <w:rsid w:val="07795305"/>
    <w:rsid w:val="078D753E"/>
    <w:rsid w:val="07CD66DF"/>
    <w:rsid w:val="07DF0E00"/>
    <w:rsid w:val="07EA562D"/>
    <w:rsid w:val="081240B6"/>
    <w:rsid w:val="0824287D"/>
    <w:rsid w:val="083521F5"/>
    <w:rsid w:val="083A08A7"/>
    <w:rsid w:val="084504C9"/>
    <w:rsid w:val="08550866"/>
    <w:rsid w:val="08973B22"/>
    <w:rsid w:val="08AB0393"/>
    <w:rsid w:val="08DA645B"/>
    <w:rsid w:val="09190EB4"/>
    <w:rsid w:val="09420B0B"/>
    <w:rsid w:val="09814A32"/>
    <w:rsid w:val="098D3932"/>
    <w:rsid w:val="0996514D"/>
    <w:rsid w:val="09A5080E"/>
    <w:rsid w:val="09CB65D8"/>
    <w:rsid w:val="09EC0310"/>
    <w:rsid w:val="0A3236FA"/>
    <w:rsid w:val="0A464D37"/>
    <w:rsid w:val="0A5C4191"/>
    <w:rsid w:val="0A80271C"/>
    <w:rsid w:val="0A837BE6"/>
    <w:rsid w:val="0A890989"/>
    <w:rsid w:val="0A9A19C9"/>
    <w:rsid w:val="0AC57AD2"/>
    <w:rsid w:val="0B0522D5"/>
    <w:rsid w:val="0B2E4FED"/>
    <w:rsid w:val="0B342EED"/>
    <w:rsid w:val="0B3C7C74"/>
    <w:rsid w:val="0BC60BE6"/>
    <w:rsid w:val="0BDA5A04"/>
    <w:rsid w:val="0BDE37E9"/>
    <w:rsid w:val="0BE24C51"/>
    <w:rsid w:val="0C091CA5"/>
    <w:rsid w:val="0C2E12C3"/>
    <w:rsid w:val="0C996046"/>
    <w:rsid w:val="0CDC5150"/>
    <w:rsid w:val="0D146D38"/>
    <w:rsid w:val="0D2F1097"/>
    <w:rsid w:val="0D3201C7"/>
    <w:rsid w:val="0D345F7F"/>
    <w:rsid w:val="0D460BC4"/>
    <w:rsid w:val="0D647AA9"/>
    <w:rsid w:val="0D7A07A5"/>
    <w:rsid w:val="0D9B3881"/>
    <w:rsid w:val="0DAB5088"/>
    <w:rsid w:val="0DC33233"/>
    <w:rsid w:val="0DE357A9"/>
    <w:rsid w:val="0DE54D1D"/>
    <w:rsid w:val="0DEF7123"/>
    <w:rsid w:val="0DFC10A1"/>
    <w:rsid w:val="0E1941F2"/>
    <w:rsid w:val="0E356CB7"/>
    <w:rsid w:val="0E4E38FB"/>
    <w:rsid w:val="0E5204C9"/>
    <w:rsid w:val="0E746681"/>
    <w:rsid w:val="0E8F5282"/>
    <w:rsid w:val="0EC25D05"/>
    <w:rsid w:val="0EC9523E"/>
    <w:rsid w:val="0EDD018C"/>
    <w:rsid w:val="0F2402D0"/>
    <w:rsid w:val="0F39486A"/>
    <w:rsid w:val="0F456A17"/>
    <w:rsid w:val="0F741757"/>
    <w:rsid w:val="0FA95DB4"/>
    <w:rsid w:val="0FB52FE4"/>
    <w:rsid w:val="0FBC19C1"/>
    <w:rsid w:val="0FC63A9A"/>
    <w:rsid w:val="0FD77B45"/>
    <w:rsid w:val="0FE47357"/>
    <w:rsid w:val="10014E7B"/>
    <w:rsid w:val="1021113C"/>
    <w:rsid w:val="10221741"/>
    <w:rsid w:val="10533A6E"/>
    <w:rsid w:val="107E1B2D"/>
    <w:rsid w:val="10A1325C"/>
    <w:rsid w:val="10B04F0D"/>
    <w:rsid w:val="10C94327"/>
    <w:rsid w:val="10CC7DCD"/>
    <w:rsid w:val="10F02D63"/>
    <w:rsid w:val="10F46D9C"/>
    <w:rsid w:val="10FB73FD"/>
    <w:rsid w:val="10FD24BC"/>
    <w:rsid w:val="11462592"/>
    <w:rsid w:val="11521577"/>
    <w:rsid w:val="117055AF"/>
    <w:rsid w:val="11AD0BB8"/>
    <w:rsid w:val="11B84AC7"/>
    <w:rsid w:val="11D26F75"/>
    <w:rsid w:val="11F00195"/>
    <w:rsid w:val="11F8543E"/>
    <w:rsid w:val="12024D10"/>
    <w:rsid w:val="12134F74"/>
    <w:rsid w:val="1255562C"/>
    <w:rsid w:val="12693492"/>
    <w:rsid w:val="128A2304"/>
    <w:rsid w:val="12C637C6"/>
    <w:rsid w:val="12C833EA"/>
    <w:rsid w:val="12F55A4F"/>
    <w:rsid w:val="132D73C2"/>
    <w:rsid w:val="13380E47"/>
    <w:rsid w:val="134B6371"/>
    <w:rsid w:val="137D6386"/>
    <w:rsid w:val="13922BB4"/>
    <w:rsid w:val="13995A83"/>
    <w:rsid w:val="13EB5110"/>
    <w:rsid w:val="13FF13F0"/>
    <w:rsid w:val="14145264"/>
    <w:rsid w:val="14334D9C"/>
    <w:rsid w:val="14434450"/>
    <w:rsid w:val="14665D20"/>
    <w:rsid w:val="148D25EF"/>
    <w:rsid w:val="149C2B7E"/>
    <w:rsid w:val="14A34E9D"/>
    <w:rsid w:val="14AB2D7D"/>
    <w:rsid w:val="14AE5540"/>
    <w:rsid w:val="14B7626D"/>
    <w:rsid w:val="14DC1D27"/>
    <w:rsid w:val="14DE378A"/>
    <w:rsid w:val="153C22A3"/>
    <w:rsid w:val="155F7836"/>
    <w:rsid w:val="156C2E60"/>
    <w:rsid w:val="15C1239E"/>
    <w:rsid w:val="15D012D1"/>
    <w:rsid w:val="15D65A5B"/>
    <w:rsid w:val="15DE3F73"/>
    <w:rsid w:val="1619404C"/>
    <w:rsid w:val="161C33D8"/>
    <w:rsid w:val="162304CF"/>
    <w:rsid w:val="163A35D6"/>
    <w:rsid w:val="16AA33E0"/>
    <w:rsid w:val="16C83453"/>
    <w:rsid w:val="16CB68BA"/>
    <w:rsid w:val="170E79C7"/>
    <w:rsid w:val="17185B03"/>
    <w:rsid w:val="172F183E"/>
    <w:rsid w:val="17376BE1"/>
    <w:rsid w:val="173D748D"/>
    <w:rsid w:val="176732E3"/>
    <w:rsid w:val="177B3FBF"/>
    <w:rsid w:val="178818A5"/>
    <w:rsid w:val="17D97796"/>
    <w:rsid w:val="181D2CE5"/>
    <w:rsid w:val="186A5263"/>
    <w:rsid w:val="186F150F"/>
    <w:rsid w:val="18B3688A"/>
    <w:rsid w:val="19026356"/>
    <w:rsid w:val="192B0138"/>
    <w:rsid w:val="193350A6"/>
    <w:rsid w:val="193B1C7C"/>
    <w:rsid w:val="19557C15"/>
    <w:rsid w:val="195D4E58"/>
    <w:rsid w:val="195F74E8"/>
    <w:rsid w:val="19C54B48"/>
    <w:rsid w:val="19EF34D2"/>
    <w:rsid w:val="1A596336"/>
    <w:rsid w:val="1A646B7A"/>
    <w:rsid w:val="1A965AE7"/>
    <w:rsid w:val="1AB2721C"/>
    <w:rsid w:val="1ACA568B"/>
    <w:rsid w:val="1ACB35B7"/>
    <w:rsid w:val="1AD86640"/>
    <w:rsid w:val="1AF069D8"/>
    <w:rsid w:val="1AF52B19"/>
    <w:rsid w:val="1AFB00A5"/>
    <w:rsid w:val="1B020843"/>
    <w:rsid w:val="1B327167"/>
    <w:rsid w:val="1B3E2742"/>
    <w:rsid w:val="1B704C43"/>
    <w:rsid w:val="1BB67DC9"/>
    <w:rsid w:val="1BC10183"/>
    <w:rsid w:val="1BE44DD0"/>
    <w:rsid w:val="1C016828"/>
    <w:rsid w:val="1C112D9A"/>
    <w:rsid w:val="1C1B7B88"/>
    <w:rsid w:val="1C2C2FB8"/>
    <w:rsid w:val="1C3B5A2D"/>
    <w:rsid w:val="1C4141AA"/>
    <w:rsid w:val="1C4146E7"/>
    <w:rsid w:val="1C4175B6"/>
    <w:rsid w:val="1D2A1B10"/>
    <w:rsid w:val="1D6C6E6E"/>
    <w:rsid w:val="1D907F55"/>
    <w:rsid w:val="1DBF7F8D"/>
    <w:rsid w:val="1DC87805"/>
    <w:rsid w:val="1DD14788"/>
    <w:rsid w:val="1DE22A4B"/>
    <w:rsid w:val="1DE86D0F"/>
    <w:rsid w:val="1E0623D0"/>
    <w:rsid w:val="1E1B1DE6"/>
    <w:rsid w:val="1E2A2C5D"/>
    <w:rsid w:val="1E495C5E"/>
    <w:rsid w:val="1E5332F5"/>
    <w:rsid w:val="1E5F2EC8"/>
    <w:rsid w:val="1E981D1E"/>
    <w:rsid w:val="1EAA3DAE"/>
    <w:rsid w:val="1EB03074"/>
    <w:rsid w:val="1EC04B70"/>
    <w:rsid w:val="1EDA66A2"/>
    <w:rsid w:val="1F0C0DDC"/>
    <w:rsid w:val="1F116FF2"/>
    <w:rsid w:val="1F257752"/>
    <w:rsid w:val="1F3E2542"/>
    <w:rsid w:val="1F4B101D"/>
    <w:rsid w:val="1F72619D"/>
    <w:rsid w:val="1F8B661D"/>
    <w:rsid w:val="1FAA33EA"/>
    <w:rsid w:val="1FB97294"/>
    <w:rsid w:val="1FCF43BD"/>
    <w:rsid w:val="1FDD2F65"/>
    <w:rsid w:val="1FEC4F80"/>
    <w:rsid w:val="1FF062B6"/>
    <w:rsid w:val="1FF24A7F"/>
    <w:rsid w:val="1FF4302C"/>
    <w:rsid w:val="1FFE1DE2"/>
    <w:rsid w:val="20056A55"/>
    <w:rsid w:val="200F3A34"/>
    <w:rsid w:val="20190706"/>
    <w:rsid w:val="20320533"/>
    <w:rsid w:val="209B5BD5"/>
    <w:rsid w:val="20B61123"/>
    <w:rsid w:val="20C34A43"/>
    <w:rsid w:val="20C91D6A"/>
    <w:rsid w:val="20D72423"/>
    <w:rsid w:val="20E317D2"/>
    <w:rsid w:val="21087A4A"/>
    <w:rsid w:val="2109381A"/>
    <w:rsid w:val="210C35AF"/>
    <w:rsid w:val="21126C6C"/>
    <w:rsid w:val="21192F50"/>
    <w:rsid w:val="211C7119"/>
    <w:rsid w:val="21276ECA"/>
    <w:rsid w:val="212B3F5B"/>
    <w:rsid w:val="212B5115"/>
    <w:rsid w:val="21326350"/>
    <w:rsid w:val="214358BF"/>
    <w:rsid w:val="214D39D6"/>
    <w:rsid w:val="21731F67"/>
    <w:rsid w:val="21764FF1"/>
    <w:rsid w:val="219B28C7"/>
    <w:rsid w:val="21AA772C"/>
    <w:rsid w:val="21BA1A27"/>
    <w:rsid w:val="21BB5CFD"/>
    <w:rsid w:val="21C833A7"/>
    <w:rsid w:val="21DB36FB"/>
    <w:rsid w:val="21F033B6"/>
    <w:rsid w:val="220C2F2D"/>
    <w:rsid w:val="221C6B90"/>
    <w:rsid w:val="22391B1B"/>
    <w:rsid w:val="223F4F53"/>
    <w:rsid w:val="224E3A5C"/>
    <w:rsid w:val="227C6737"/>
    <w:rsid w:val="22940619"/>
    <w:rsid w:val="22BD3686"/>
    <w:rsid w:val="22C75332"/>
    <w:rsid w:val="22CB028B"/>
    <w:rsid w:val="22DC56C5"/>
    <w:rsid w:val="22F52242"/>
    <w:rsid w:val="22F93633"/>
    <w:rsid w:val="22FF7C74"/>
    <w:rsid w:val="23026712"/>
    <w:rsid w:val="234B5395"/>
    <w:rsid w:val="23735F10"/>
    <w:rsid w:val="23805E99"/>
    <w:rsid w:val="23DC6CC0"/>
    <w:rsid w:val="23EA0515"/>
    <w:rsid w:val="24162228"/>
    <w:rsid w:val="241E32DD"/>
    <w:rsid w:val="24255024"/>
    <w:rsid w:val="24492FB2"/>
    <w:rsid w:val="247321DC"/>
    <w:rsid w:val="2478545C"/>
    <w:rsid w:val="24804C26"/>
    <w:rsid w:val="24DD75AC"/>
    <w:rsid w:val="25042773"/>
    <w:rsid w:val="25076264"/>
    <w:rsid w:val="252F029E"/>
    <w:rsid w:val="253933DC"/>
    <w:rsid w:val="254306E5"/>
    <w:rsid w:val="254867D7"/>
    <w:rsid w:val="257A043B"/>
    <w:rsid w:val="2597749B"/>
    <w:rsid w:val="25C275C9"/>
    <w:rsid w:val="25D07E92"/>
    <w:rsid w:val="264E3382"/>
    <w:rsid w:val="266B338A"/>
    <w:rsid w:val="26765A1C"/>
    <w:rsid w:val="26801E52"/>
    <w:rsid w:val="2686222C"/>
    <w:rsid w:val="268A07DE"/>
    <w:rsid w:val="26963311"/>
    <w:rsid w:val="26BC17F6"/>
    <w:rsid w:val="272512EE"/>
    <w:rsid w:val="272F5569"/>
    <w:rsid w:val="27576873"/>
    <w:rsid w:val="275C535C"/>
    <w:rsid w:val="276207CB"/>
    <w:rsid w:val="27652629"/>
    <w:rsid w:val="27C12A01"/>
    <w:rsid w:val="27EB0A89"/>
    <w:rsid w:val="27EE3F1D"/>
    <w:rsid w:val="27F56BFF"/>
    <w:rsid w:val="28130407"/>
    <w:rsid w:val="281D368D"/>
    <w:rsid w:val="2823276A"/>
    <w:rsid w:val="2828621F"/>
    <w:rsid w:val="282C68A7"/>
    <w:rsid w:val="28356492"/>
    <w:rsid w:val="28511C0C"/>
    <w:rsid w:val="28A64E9A"/>
    <w:rsid w:val="28AA10FE"/>
    <w:rsid w:val="28B549DC"/>
    <w:rsid w:val="28E7395D"/>
    <w:rsid w:val="28E76C74"/>
    <w:rsid w:val="28F35858"/>
    <w:rsid w:val="28FA1E6F"/>
    <w:rsid w:val="28FB3FA0"/>
    <w:rsid w:val="29210AB8"/>
    <w:rsid w:val="293E1767"/>
    <w:rsid w:val="294079E3"/>
    <w:rsid w:val="29725E35"/>
    <w:rsid w:val="29793B7A"/>
    <w:rsid w:val="29796C1C"/>
    <w:rsid w:val="29802E6E"/>
    <w:rsid w:val="298F4D2D"/>
    <w:rsid w:val="29975867"/>
    <w:rsid w:val="299B442E"/>
    <w:rsid w:val="29A141FA"/>
    <w:rsid w:val="29A42E08"/>
    <w:rsid w:val="29BB34EA"/>
    <w:rsid w:val="29CB4B9C"/>
    <w:rsid w:val="29E7135B"/>
    <w:rsid w:val="29EC7682"/>
    <w:rsid w:val="2A1D6CB3"/>
    <w:rsid w:val="2A1F27A5"/>
    <w:rsid w:val="2A222498"/>
    <w:rsid w:val="2A251944"/>
    <w:rsid w:val="2A531C20"/>
    <w:rsid w:val="2A8A1295"/>
    <w:rsid w:val="2A8F31F5"/>
    <w:rsid w:val="2A904C14"/>
    <w:rsid w:val="2AAA237D"/>
    <w:rsid w:val="2AB65F08"/>
    <w:rsid w:val="2AC7593D"/>
    <w:rsid w:val="2ACE3ECA"/>
    <w:rsid w:val="2AE17663"/>
    <w:rsid w:val="2B07793D"/>
    <w:rsid w:val="2B0F6537"/>
    <w:rsid w:val="2B153BF9"/>
    <w:rsid w:val="2B174936"/>
    <w:rsid w:val="2B184E2F"/>
    <w:rsid w:val="2B202A34"/>
    <w:rsid w:val="2B2D4259"/>
    <w:rsid w:val="2B30448C"/>
    <w:rsid w:val="2B68614D"/>
    <w:rsid w:val="2B7E2738"/>
    <w:rsid w:val="2BB61BE4"/>
    <w:rsid w:val="2BC30AA1"/>
    <w:rsid w:val="2BD14109"/>
    <w:rsid w:val="2BD25F3B"/>
    <w:rsid w:val="2BF720D7"/>
    <w:rsid w:val="2C0F45AB"/>
    <w:rsid w:val="2C276FBC"/>
    <w:rsid w:val="2C3D41A9"/>
    <w:rsid w:val="2C5706E6"/>
    <w:rsid w:val="2C647EDF"/>
    <w:rsid w:val="2C817984"/>
    <w:rsid w:val="2C834EA8"/>
    <w:rsid w:val="2CA02EE2"/>
    <w:rsid w:val="2CA45D54"/>
    <w:rsid w:val="2CA47470"/>
    <w:rsid w:val="2CA54966"/>
    <w:rsid w:val="2CAD22EA"/>
    <w:rsid w:val="2CB4051C"/>
    <w:rsid w:val="2CB84AB8"/>
    <w:rsid w:val="2CC71593"/>
    <w:rsid w:val="2CDC5E89"/>
    <w:rsid w:val="2CE650E0"/>
    <w:rsid w:val="2D0770F7"/>
    <w:rsid w:val="2D1037EB"/>
    <w:rsid w:val="2D643D6B"/>
    <w:rsid w:val="2D911A69"/>
    <w:rsid w:val="2D97639A"/>
    <w:rsid w:val="2DBC2884"/>
    <w:rsid w:val="2DBF7710"/>
    <w:rsid w:val="2DC51936"/>
    <w:rsid w:val="2DFD2C0B"/>
    <w:rsid w:val="2E4A7A26"/>
    <w:rsid w:val="2E56739C"/>
    <w:rsid w:val="2E654F3E"/>
    <w:rsid w:val="2E6725F1"/>
    <w:rsid w:val="2E810E62"/>
    <w:rsid w:val="2E83117F"/>
    <w:rsid w:val="2E992874"/>
    <w:rsid w:val="2E9E44CC"/>
    <w:rsid w:val="2EC26F36"/>
    <w:rsid w:val="2EF36C81"/>
    <w:rsid w:val="2F06483A"/>
    <w:rsid w:val="2F1069FF"/>
    <w:rsid w:val="2F156376"/>
    <w:rsid w:val="2F2A1CCF"/>
    <w:rsid w:val="2F37768E"/>
    <w:rsid w:val="2F47508D"/>
    <w:rsid w:val="2F475AA9"/>
    <w:rsid w:val="2F66765C"/>
    <w:rsid w:val="2F786F39"/>
    <w:rsid w:val="2FCD22AA"/>
    <w:rsid w:val="2FCF1264"/>
    <w:rsid w:val="2FF41294"/>
    <w:rsid w:val="30244B45"/>
    <w:rsid w:val="30775D44"/>
    <w:rsid w:val="308B0EAA"/>
    <w:rsid w:val="308B63A2"/>
    <w:rsid w:val="308C4CDE"/>
    <w:rsid w:val="30C14DF5"/>
    <w:rsid w:val="30C157C9"/>
    <w:rsid w:val="30CF5F46"/>
    <w:rsid w:val="30DA139D"/>
    <w:rsid w:val="310B2020"/>
    <w:rsid w:val="310B7F30"/>
    <w:rsid w:val="31131456"/>
    <w:rsid w:val="31271DAE"/>
    <w:rsid w:val="31275265"/>
    <w:rsid w:val="31292648"/>
    <w:rsid w:val="31350EA6"/>
    <w:rsid w:val="31411572"/>
    <w:rsid w:val="314D2CD0"/>
    <w:rsid w:val="316113E7"/>
    <w:rsid w:val="317507B0"/>
    <w:rsid w:val="31751A33"/>
    <w:rsid w:val="31821628"/>
    <w:rsid w:val="31840C19"/>
    <w:rsid w:val="318D2667"/>
    <w:rsid w:val="32076C30"/>
    <w:rsid w:val="320C09DE"/>
    <w:rsid w:val="322B7A22"/>
    <w:rsid w:val="32533EBA"/>
    <w:rsid w:val="3263577F"/>
    <w:rsid w:val="328D3C2E"/>
    <w:rsid w:val="32960751"/>
    <w:rsid w:val="32B8443D"/>
    <w:rsid w:val="32B927BE"/>
    <w:rsid w:val="32ED0378"/>
    <w:rsid w:val="33164A85"/>
    <w:rsid w:val="331A23DC"/>
    <w:rsid w:val="332B1DC8"/>
    <w:rsid w:val="332B5661"/>
    <w:rsid w:val="33430B3F"/>
    <w:rsid w:val="336033FC"/>
    <w:rsid w:val="336D3BCF"/>
    <w:rsid w:val="33B85C68"/>
    <w:rsid w:val="33D712F3"/>
    <w:rsid w:val="33DD2317"/>
    <w:rsid w:val="33E04C5A"/>
    <w:rsid w:val="340668F4"/>
    <w:rsid w:val="341B4F44"/>
    <w:rsid w:val="342A090A"/>
    <w:rsid w:val="342D6C91"/>
    <w:rsid w:val="343509F8"/>
    <w:rsid w:val="34387FD2"/>
    <w:rsid w:val="344150D2"/>
    <w:rsid w:val="34464645"/>
    <w:rsid w:val="3451401F"/>
    <w:rsid w:val="34641A08"/>
    <w:rsid w:val="3477354C"/>
    <w:rsid w:val="349D75F7"/>
    <w:rsid w:val="34AC5F47"/>
    <w:rsid w:val="34B754C9"/>
    <w:rsid w:val="34BB3B91"/>
    <w:rsid w:val="34C112D8"/>
    <w:rsid w:val="3510159C"/>
    <w:rsid w:val="352607F9"/>
    <w:rsid w:val="352F280F"/>
    <w:rsid w:val="356C5C12"/>
    <w:rsid w:val="356F3DCA"/>
    <w:rsid w:val="357F0BEC"/>
    <w:rsid w:val="359C439A"/>
    <w:rsid w:val="359F7DFE"/>
    <w:rsid w:val="35A60A25"/>
    <w:rsid w:val="35BC7F9B"/>
    <w:rsid w:val="35D9632F"/>
    <w:rsid w:val="35EE0D36"/>
    <w:rsid w:val="35F542F6"/>
    <w:rsid w:val="35FC601E"/>
    <w:rsid w:val="36154D47"/>
    <w:rsid w:val="361E0EF0"/>
    <w:rsid w:val="36232E8C"/>
    <w:rsid w:val="36576776"/>
    <w:rsid w:val="36650F1B"/>
    <w:rsid w:val="367F763F"/>
    <w:rsid w:val="368A66AA"/>
    <w:rsid w:val="36B00CFB"/>
    <w:rsid w:val="36B63DB7"/>
    <w:rsid w:val="36D633AB"/>
    <w:rsid w:val="36E92BA3"/>
    <w:rsid w:val="36EE41D0"/>
    <w:rsid w:val="36F90240"/>
    <w:rsid w:val="371D0FF0"/>
    <w:rsid w:val="372969BE"/>
    <w:rsid w:val="372C6EF1"/>
    <w:rsid w:val="37382B48"/>
    <w:rsid w:val="37B00DA7"/>
    <w:rsid w:val="37E83512"/>
    <w:rsid w:val="384F5766"/>
    <w:rsid w:val="3861258D"/>
    <w:rsid w:val="3874096F"/>
    <w:rsid w:val="38934643"/>
    <w:rsid w:val="38B20AC2"/>
    <w:rsid w:val="38DF54E2"/>
    <w:rsid w:val="38EE60AA"/>
    <w:rsid w:val="38F92251"/>
    <w:rsid w:val="38FC291B"/>
    <w:rsid w:val="39040347"/>
    <w:rsid w:val="390D1E02"/>
    <w:rsid w:val="3957072C"/>
    <w:rsid w:val="399849ED"/>
    <w:rsid w:val="39B0057A"/>
    <w:rsid w:val="39CA5E4C"/>
    <w:rsid w:val="39E01209"/>
    <w:rsid w:val="39E02761"/>
    <w:rsid w:val="39EC20D1"/>
    <w:rsid w:val="3A106253"/>
    <w:rsid w:val="3A264570"/>
    <w:rsid w:val="3A8A784A"/>
    <w:rsid w:val="3AB34ABA"/>
    <w:rsid w:val="3AC21C10"/>
    <w:rsid w:val="3B074647"/>
    <w:rsid w:val="3B09787A"/>
    <w:rsid w:val="3B2070C2"/>
    <w:rsid w:val="3B787F97"/>
    <w:rsid w:val="3B9552CB"/>
    <w:rsid w:val="3B9E3A48"/>
    <w:rsid w:val="3BB05EF3"/>
    <w:rsid w:val="3BB56C48"/>
    <w:rsid w:val="3BBC3987"/>
    <w:rsid w:val="3C203F3A"/>
    <w:rsid w:val="3C267C4A"/>
    <w:rsid w:val="3C2B564E"/>
    <w:rsid w:val="3C74262B"/>
    <w:rsid w:val="3C781EC7"/>
    <w:rsid w:val="3CA90943"/>
    <w:rsid w:val="3CA95551"/>
    <w:rsid w:val="3CB71DCB"/>
    <w:rsid w:val="3CD721EA"/>
    <w:rsid w:val="3CEC0845"/>
    <w:rsid w:val="3CF87944"/>
    <w:rsid w:val="3D0404EE"/>
    <w:rsid w:val="3D0D1552"/>
    <w:rsid w:val="3D1A6FC9"/>
    <w:rsid w:val="3D2E0B7C"/>
    <w:rsid w:val="3D3B1302"/>
    <w:rsid w:val="3D3B6143"/>
    <w:rsid w:val="3D487118"/>
    <w:rsid w:val="3D773D72"/>
    <w:rsid w:val="3D785FCD"/>
    <w:rsid w:val="3D874A1C"/>
    <w:rsid w:val="3DF775B0"/>
    <w:rsid w:val="3DFD4EB4"/>
    <w:rsid w:val="3E0B6D06"/>
    <w:rsid w:val="3E475760"/>
    <w:rsid w:val="3E523628"/>
    <w:rsid w:val="3E5902AD"/>
    <w:rsid w:val="3E833B4E"/>
    <w:rsid w:val="3EA444F5"/>
    <w:rsid w:val="3ECE425C"/>
    <w:rsid w:val="3EDF5399"/>
    <w:rsid w:val="3EF72EB0"/>
    <w:rsid w:val="3EFD7800"/>
    <w:rsid w:val="3F0E1197"/>
    <w:rsid w:val="3F686823"/>
    <w:rsid w:val="3FA44EFE"/>
    <w:rsid w:val="3FAE1877"/>
    <w:rsid w:val="3FB00A18"/>
    <w:rsid w:val="3FC64FC4"/>
    <w:rsid w:val="40052D1E"/>
    <w:rsid w:val="400700A2"/>
    <w:rsid w:val="4014147F"/>
    <w:rsid w:val="40142B30"/>
    <w:rsid w:val="40153102"/>
    <w:rsid w:val="40652E27"/>
    <w:rsid w:val="406E5C35"/>
    <w:rsid w:val="4072703A"/>
    <w:rsid w:val="40947512"/>
    <w:rsid w:val="40A873EB"/>
    <w:rsid w:val="40AC0D57"/>
    <w:rsid w:val="40B858B9"/>
    <w:rsid w:val="40BB1A1D"/>
    <w:rsid w:val="40D6792C"/>
    <w:rsid w:val="40DD529B"/>
    <w:rsid w:val="40E525DE"/>
    <w:rsid w:val="40EC6F5C"/>
    <w:rsid w:val="41066A82"/>
    <w:rsid w:val="412F432A"/>
    <w:rsid w:val="413930D5"/>
    <w:rsid w:val="41493D61"/>
    <w:rsid w:val="415D1B95"/>
    <w:rsid w:val="416724E2"/>
    <w:rsid w:val="41917A3A"/>
    <w:rsid w:val="41BD0E23"/>
    <w:rsid w:val="41BE0319"/>
    <w:rsid w:val="41E8309D"/>
    <w:rsid w:val="420C09C6"/>
    <w:rsid w:val="421F6C1E"/>
    <w:rsid w:val="427C6E26"/>
    <w:rsid w:val="428A1562"/>
    <w:rsid w:val="42AC3F4C"/>
    <w:rsid w:val="42BE4785"/>
    <w:rsid w:val="42DE40B7"/>
    <w:rsid w:val="43090471"/>
    <w:rsid w:val="434B7F18"/>
    <w:rsid w:val="437D20A5"/>
    <w:rsid w:val="438838B2"/>
    <w:rsid w:val="43A55E75"/>
    <w:rsid w:val="44135CF5"/>
    <w:rsid w:val="44346EC0"/>
    <w:rsid w:val="44420017"/>
    <w:rsid w:val="444E3798"/>
    <w:rsid w:val="44790D1E"/>
    <w:rsid w:val="44A033AB"/>
    <w:rsid w:val="44B75665"/>
    <w:rsid w:val="44CC24F5"/>
    <w:rsid w:val="45274866"/>
    <w:rsid w:val="45386160"/>
    <w:rsid w:val="45445542"/>
    <w:rsid w:val="45503C83"/>
    <w:rsid w:val="45602C45"/>
    <w:rsid w:val="45A530D4"/>
    <w:rsid w:val="45AD7BD7"/>
    <w:rsid w:val="45D61D45"/>
    <w:rsid w:val="45E65975"/>
    <w:rsid w:val="45FF24F0"/>
    <w:rsid w:val="46276EF4"/>
    <w:rsid w:val="4629011C"/>
    <w:rsid w:val="46666F18"/>
    <w:rsid w:val="46761CEA"/>
    <w:rsid w:val="46A60823"/>
    <w:rsid w:val="46C347AF"/>
    <w:rsid w:val="46F54ECF"/>
    <w:rsid w:val="470821E0"/>
    <w:rsid w:val="470D7F5C"/>
    <w:rsid w:val="47140763"/>
    <w:rsid w:val="472F04CA"/>
    <w:rsid w:val="473C5894"/>
    <w:rsid w:val="4741133E"/>
    <w:rsid w:val="474851CB"/>
    <w:rsid w:val="47593844"/>
    <w:rsid w:val="479E5675"/>
    <w:rsid w:val="47AD6696"/>
    <w:rsid w:val="47B74077"/>
    <w:rsid w:val="47CF649A"/>
    <w:rsid w:val="47DD0E89"/>
    <w:rsid w:val="480F1590"/>
    <w:rsid w:val="48282F05"/>
    <w:rsid w:val="48412E13"/>
    <w:rsid w:val="484D4599"/>
    <w:rsid w:val="48AC74AA"/>
    <w:rsid w:val="48B54758"/>
    <w:rsid w:val="48D70D24"/>
    <w:rsid w:val="48EC1583"/>
    <w:rsid w:val="493C2C1B"/>
    <w:rsid w:val="4953199A"/>
    <w:rsid w:val="49960A2C"/>
    <w:rsid w:val="49D96D98"/>
    <w:rsid w:val="49F70F2F"/>
    <w:rsid w:val="4A01293B"/>
    <w:rsid w:val="4A0201FD"/>
    <w:rsid w:val="4A146E8B"/>
    <w:rsid w:val="4A4764AF"/>
    <w:rsid w:val="4A4858F8"/>
    <w:rsid w:val="4A4B3B8F"/>
    <w:rsid w:val="4A4E26ED"/>
    <w:rsid w:val="4A524428"/>
    <w:rsid w:val="4A533B98"/>
    <w:rsid w:val="4A5B31A6"/>
    <w:rsid w:val="4A5D6B18"/>
    <w:rsid w:val="4A68047E"/>
    <w:rsid w:val="4A6E22B4"/>
    <w:rsid w:val="4A884294"/>
    <w:rsid w:val="4A8B0E22"/>
    <w:rsid w:val="4A953FA0"/>
    <w:rsid w:val="4AA26245"/>
    <w:rsid w:val="4AA94317"/>
    <w:rsid w:val="4AB54764"/>
    <w:rsid w:val="4AB62F60"/>
    <w:rsid w:val="4B2E7730"/>
    <w:rsid w:val="4B377810"/>
    <w:rsid w:val="4B397B3C"/>
    <w:rsid w:val="4B6343C4"/>
    <w:rsid w:val="4BCC5CEE"/>
    <w:rsid w:val="4BD822FB"/>
    <w:rsid w:val="4BDB5EE4"/>
    <w:rsid w:val="4BE61834"/>
    <w:rsid w:val="4BF8436A"/>
    <w:rsid w:val="4C054728"/>
    <w:rsid w:val="4C2A1AC6"/>
    <w:rsid w:val="4C320045"/>
    <w:rsid w:val="4C354F0E"/>
    <w:rsid w:val="4C370111"/>
    <w:rsid w:val="4C4A2EF8"/>
    <w:rsid w:val="4C5B5C44"/>
    <w:rsid w:val="4C6874E7"/>
    <w:rsid w:val="4C720326"/>
    <w:rsid w:val="4C7607D1"/>
    <w:rsid w:val="4C9A5D30"/>
    <w:rsid w:val="4C9B1D33"/>
    <w:rsid w:val="4CA379A8"/>
    <w:rsid w:val="4CB27AA0"/>
    <w:rsid w:val="4CC776B9"/>
    <w:rsid w:val="4CEE69F1"/>
    <w:rsid w:val="4D0C6222"/>
    <w:rsid w:val="4D193DA9"/>
    <w:rsid w:val="4D2F43D3"/>
    <w:rsid w:val="4D52421A"/>
    <w:rsid w:val="4D5F30F9"/>
    <w:rsid w:val="4D6B25B6"/>
    <w:rsid w:val="4D6F542B"/>
    <w:rsid w:val="4D7C3088"/>
    <w:rsid w:val="4DB5695F"/>
    <w:rsid w:val="4E2323B8"/>
    <w:rsid w:val="4E3A7852"/>
    <w:rsid w:val="4E3B2608"/>
    <w:rsid w:val="4E3D2047"/>
    <w:rsid w:val="4E661DA6"/>
    <w:rsid w:val="4E6F5675"/>
    <w:rsid w:val="4E882AD2"/>
    <w:rsid w:val="4E896EB4"/>
    <w:rsid w:val="4E951394"/>
    <w:rsid w:val="4EA0280E"/>
    <w:rsid w:val="4EA8063F"/>
    <w:rsid w:val="4EB4617F"/>
    <w:rsid w:val="4EBB5BBA"/>
    <w:rsid w:val="4EC2035B"/>
    <w:rsid w:val="4ED922F0"/>
    <w:rsid w:val="4EF6117B"/>
    <w:rsid w:val="4F066C6A"/>
    <w:rsid w:val="4F1959CE"/>
    <w:rsid w:val="4F1C27B1"/>
    <w:rsid w:val="4F5933DD"/>
    <w:rsid w:val="4F6F632C"/>
    <w:rsid w:val="4F7401F9"/>
    <w:rsid w:val="4F951B38"/>
    <w:rsid w:val="4F9D6638"/>
    <w:rsid w:val="4F9E77A1"/>
    <w:rsid w:val="4FA55880"/>
    <w:rsid w:val="4FFB413A"/>
    <w:rsid w:val="5011386D"/>
    <w:rsid w:val="503933A2"/>
    <w:rsid w:val="50433D8F"/>
    <w:rsid w:val="50490C74"/>
    <w:rsid w:val="508E51D4"/>
    <w:rsid w:val="50971A63"/>
    <w:rsid w:val="50A5212F"/>
    <w:rsid w:val="50B04883"/>
    <w:rsid w:val="50B05F73"/>
    <w:rsid w:val="50D8686B"/>
    <w:rsid w:val="50E31059"/>
    <w:rsid w:val="50F740D3"/>
    <w:rsid w:val="511C7F84"/>
    <w:rsid w:val="51323D05"/>
    <w:rsid w:val="513872AC"/>
    <w:rsid w:val="51394664"/>
    <w:rsid w:val="514C4851"/>
    <w:rsid w:val="51905E96"/>
    <w:rsid w:val="519177C5"/>
    <w:rsid w:val="51AA5491"/>
    <w:rsid w:val="51B339F2"/>
    <w:rsid w:val="51EE2C4F"/>
    <w:rsid w:val="51F947F8"/>
    <w:rsid w:val="52426B51"/>
    <w:rsid w:val="526C1A0D"/>
    <w:rsid w:val="52AE3A76"/>
    <w:rsid w:val="52BC6425"/>
    <w:rsid w:val="52BE16F5"/>
    <w:rsid w:val="52C50A44"/>
    <w:rsid w:val="52D30D06"/>
    <w:rsid w:val="52DB515E"/>
    <w:rsid w:val="52F0500E"/>
    <w:rsid w:val="52F71ED0"/>
    <w:rsid w:val="53145CC1"/>
    <w:rsid w:val="53205340"/>
    <w:rsid w:val="53325F3B"/>
    <w:rsid w:val="534F46CA"/>
    <w:rsid w:val="53687C42"/>
    <w:rsid w:val="536C1147"/>
    <w:rsid w:val="538F0CAA"/>
    <w:rsid w:val="53BC1B07"/>
    <w:rsid w:val="541B0503"/>
    <w:rsid w:val="54380DA7"/>
    <w:rsid w:val="54555124"/>
    <w:rsid w:val="545D4518"/>
    <w:rsid w:val="545D4B71"/>
    <w:rsid w:val="547F02D0"/>
    <w:rsid w:val="54870A9E"/>
    <w:rsid w:val="54BA47A6"/>
    <w:rsid w:val="54CB7267"/>
    <w:rsid w:val="54DE66DE"/>
    <w:rsid w:val="55097C97"/>
    <w:rsid w:val="550A5B07"/>
    <w:rsid w:val="552204EE"/>
    <w:rsid w:val="55430C41"/>
    <w:rsid w:val="55C97CAB"/>
    <w:rsid w:val="55DD1B41"/>
    <w:rsid w:val="55F72A95"/>
    <w:rsid w:val="56122B40"/>
    <w:rsid w:val="56413C6B"/>
    <w:rsid w:val="56685BA0"/>
    <w:rsid w:val="568F626E"/>
    <w:rsid w:val="56934455"/>
    <w:rsid w:val="56A47619"/>
    <w:rsid w:val="56BA1B83"/>
    <w:rsid w:val="56BB1B0A"/>
    <w:rsid w:val="56F40C9F"/>
    <w:rsid w:val="56F40FA0"/>
    <w:rsid w:val="56F61E71"/>
    <w:rsid w:val="56FA4C7B"/>
    <w:rsid w:val="57050BA6"/>
    <w:rsid w:val="57151FCA"/>
    <w:rsid w:val="571F4F90"/>
    <w:rsid w:val="576A09EF"/>
    <w:rsid w:val="576C3B9D"/>
    <w:rsid w:val="57770F80"/>
    <w:rsid w:val="578258B9"/>
    <w:rsid w:val="57951BED"/>
    <w:rsid w:val="579B5D91"/>
    <w:rsid w:val="579F77E1"/>
    <w:rsid w:val="57B2750E"/>
    <w:rsid w:val="57BA2159"/>
    <w:rsid w:val="57CD73B4"/>
    <w:rsid w:val="57E72AA4"/>
    <w:rsid w:val="57F768D2"/>
    <w:rsid w:val="580131E6"/>
    <w:rsid w:val="580E5FB4"/>
    <w:rsid w:val="585E2B85"/>
    <w:rsid w:val="58776499"/>
    <w:rsid w:val="588A320E"/>
    <w:rsid w:val="58C37C48"/>
    <w:rsid w:val="58E01F47"/>
    <w:rsid w:val="590A595E"/>
    <w:rsid w:val="592073FC"/>
    <w:rsid w:val="595B1232"/>
    <w:rsid w:val="595F5BBB"/>
    <w:rsid w:val="59AD6410"/>
    <w:rsid w:val="59B26842"/>
    <w:rsid w:val="5A084ED3"/>
    <w:rsid w:val="5A2152F8"/>
    <w:rsid w:val="5A420046"/>
    <w:rsid w:val="5A934B9E"/>
    <w:rsid w:val="5AE11F6A"/>
    <w:rsid w:val="5B206751"/>
    <w:rsid w:val="5B253E0B"/>
    <w:rsid w:val="5B2A4D9F"/>
    <w:rsid w:val="5B2C057A"/>
    <w:rsid w:val="5B483FBC"/>
    <w:rsid w:val="5B4D5BC4"/>
    <w:rsid w:val="5B631D61"/>
    <w:rsid w:val="5B7A2865"/>
    <w:rsid w:val="5BC25AEF"/>
    <w:rsid w:val="5BD203E3"/>
    <w:rsid w:val="5BDD619F"/>
    <w:rsid w:val="5BFB08F2"/>
    <w:rsid w:val="5C0324D4"/>
    <w:rsid w:val="5C0F564C"/>
    <w:rsid w:val="5C1020ED"/>
    <w:rsid w:val="5C146851"/>
    <w:rsid w:val="5C1A426F"/>
    <w:rsid w:val="5C1D36EF"/>
    <w:rsid w:val="5C273C8A"/>
    <w:rsid w:val="5C3827F1"/>
    <w:rsid w:val="5C79321E"/>
    <w:rsid w:val="5CB6590F"/>
    <w:rsid w:val="5CE44C59"/>
    <w:rsid w:val="5D02110D"/>
    <w:rsid w:val="5D116636"/>
    <w:rsid w:val="5D250BE7"/>
    <w:rsid w:val="5D5245CD"/>
    <w:rsid w:val="5D62023B"/>
    <w:rsid w:val="5D69387B"/>
    <w:rsid w:val="5D875F90"/>
    <w:rsid w:val="5D8A1027"/>
    <w:rsid w:val="5D963A10"/>
    <w:rsid w:val="5D981E49"/>
    <w:rsid w:val="5DE507E7"/>
    <w:rsid w:val="5E095B14"/>
    <w:rsid w:val="5E2D30F2"/>
    <w:rsid w:val="5E5C12B2"/>
    <w:rsid w:val="5E5F5C2F"/>
    <w:rsid w:val="5E695EA4"/>
    <w:rsid w:val="5E723C64"/>
    <w:rsid w:val="5E9C3C96"/>
    <w:rsid w:val="5ED2229F"/>
    <w:rsid w:val="5EE63436"/>
    <w:rsid w:val="5EEE1B9E"/>
    <w:rsid w:val="5F0A531B"/>
    <w:rsid w:val="5F0C6255"/>
    <w:rsid w:val="5F375FEE"/>
    <w:rsid w:val="5F43770F"/>
    <w:rsid w:val="5F452215"/>
    <w:rsid w:val="5F6F1236"/>
    <w:rsid w:val="5F6F4B26"/>
    <w:rsid w:val="5F927CD9"/>
    <w:rsid w:val="5F9616F5"/>
    <w:rsid w:val="5F967B03"/>
    <w:rsid w:val="5F9B64E4"/>
    <w:rsid w:val="5FBA67CD"/>
    <w:rsid w:val="5FCB58EA"/>
    <w:rsid w:val="5FD476CE"/>
    <w:rsid w:val="5FD7521E"/>
    <w:rsid w:val="5FD824D8"/>
    <w:rsid w:val="5FDB04DE"/>
    <w:rsid w:val="60090AFF"/>
    <w:rsid w:val="605D45D0"/>
    <w:rsid w:val="607732D1"/>
    <w:rsid w:val="60942A05"/>
    <w:rsid w:val="60A95783"/>
    <w:rsid w:val="60F45E77"/>
    <w:rsid w:val="60F77BCA"/>
    <w:rsid w:val="60FC3844"/>
    <w:rsid w:val="60FF4663"/>
    <w:rsid w:val="6123067C"/>
    <w:rsid w:val="61371189"/>
    <w:rsid w:val="61656403"/>
    <w:rsid w:val="616D230C"/>
    <w:rsid w:val="61741F51"/>
    <w:rsid w:val="61AD7990"/>
    <w:rsid w:val="61B03558"/>
    <w:rsid w:val="61C342CF"/>
    <w:rsid w:val="61E1069F"/>
    <w:rsid w:val="61F77CD7"/>
    <w:rsid w:val="622C6CC5"/>
    <w:rsid w:val="623A7490"/>
    <w:rsid w:val="62940A0C"/>
    <w:rsid w:val="62980F6B"/>
    <w:rsid w:val="62A12813"/>
    <w:rsid w:val="62A74886"/>
    <w:rsid w:val="62AB1DA5"/>
    <w:rsid w:val="62BA5B80"/>
    <w:rsid w:val="62C8051F"/>
    <w:rsid w:val="62D2021B"/>
    <w:rsid w:val="62DB3F5F"/>
    <w:rsid w:val="630E4DAF"/>
    <w:rsid w:val="632906D2"/>
    <w:rsid w:val="632E53FB"/>
    <w:rsid w:val="634B7921"/>
    <w:rsid w:val="63510260"/>
    <w:rsid w:val="63574B90"/>
    <w:rsid w:val="635D38DE"/>
    <w:rsid w:val="638F5324"/>
    <w:rsid w:val="63960296"/>
    <w:rsid w:val="63DC6A2C"/>
    <w:rsid w:val="63F53587"/>
    <w:rsid w:val="640A1968"/>
    <w:rsid w:val="640B277C"/>
    <w:rsid w:val="640E4FC3"/>
    <w:rsid w:val="641D0926"/>
    <w:rsid w:val="6423379F"/>
    <w:rsid w:val="649B1235"/>
    <w:rsid w:val="64C34ABD"/>
    <w:rsid w:val="64C92CD3"/>
    <w:rsid w:val="64DF7426"/>
    <w:rsid w:val="65204A9D"/>
    <w:rsid w:val="652E22C4"/>
    <w:rsid w:val="65517B1A"/>
    <w:rsid w:val="655B2518"/>
    <w:rsid w:val="658427DF"/>
    <w:rsid w:val="65E412AB"/>
    <w:rsid w:val="65E42D68"/>
    <w:rsid w:val="65E8287D"/>
    <w:rsid w:val="65EF12B1"/>
    <w:rsid w:val="65F51F23"/>
    <w:rsid w:val="66025DE1"/>
    <w:rsid w:val="66555013"/>
    <w:rsid w:val="665A0A96"/>
    <w:rsid w:val="665C6DBB"/>
    <w:rsid w:val="668A24CF"/>
    <w:rsid w:val="66926EE6"/>
    <w:rsid w:val="66A95BA4"/>
    <w:rsid w:val="66AA2380"/>
    <w:rsid w:val="66B9046E"/>
    <w:rsid w:val="66BB1B19"/>
    <w:rsid w:val="66BE4895"/>
    <w:rsid w:val="66C64266"/>
    <w:rsid w:val="66F912E7"/>
    <w:rsid w:val="67065D8A"/>
    <w:rsid w:val="67317439"/>
    <w:rsid w:val="67450292"/>
    <w:rsid w:val="675C1138"/>
    <w:rsid w:val="677B5211"/>
    <w:rsid w:val="67800CE1"/>
    <w:rsid w:val="67A90EEB"/>
    <w:rsid w:val="67B51FDC"/>
    <w:rsid w:val="67E72E22"/>
    <w:rsid w:val="67E80990"/>
    <w:rsid w:val="67FA39B8"/>
    <w:rsid w:val="680B4DDA"/>
    <w:rsid w:val="68380CC3"/>
    <w:rsid w:val="684077CF"/>
    <w:rsid w:val="68C9502F"/>
    <w:rsid w:val="68CE657D"/>
    <w:rsid w:val="68DA3888"/>
    <w:rsid w:val="68E3322B"/>
    <w:rsid w:val="69331E99"/>
    <w:rsid w:val="69414F84"/>
    <w:rsid w:val="69427A15"/>
    <w:rsid w:val="69AE229A"/>
    <w:rsid w:val="69AE3F90"/>
    <w:rsid w:val="6A084907"/>
    <w:rsid w:val="6A1753C2"/>
    <w:rsid w:val="6A18594B"/>
    <w:rsid w:val="6A404F9F"/>
    <w:rsid w:val="6A8B7D35"/>
    <w:rsid w:val="6A994530"/>
    <w:rsid w:val="6AAF556C"/>
    <w:rsid w:val="6ACC04CD"/>
    <w:rsid w:val="6ADF38A4"/>
    <w:rsid w:val="6AEA11A2"/>
    <w:rsid w:val="6B052164"/>
    <w:rsid w:val="6B3928E1"/>
    <w:rsid w:val="6B557A36"/>
    <w:rsid w:val="6B575964"/>
    <w:rsid w:val="6B5D73BF"/>
    <w:rsid w:val="6B6E777D"/>
    <w:rsid w:val="6B7F292F"/>
    <w:rsid w:val="6B9921BA"/>
    <w:rsid w:val="6BD23145"/>
    <w:rsid w:val="6BE21BC7"/>
    <w:rsid w:val="6BEF554A"/>
    <w:rsid w:val="6BF22D85"/>
    <w:rsid w:val="6BF83E98"/>
    <w:rsid w:val="6C01369A"/>
    <w:rsid w:val="6C023300"/>
    <w:rsid w:val="6C047D8B"/>
    <w:rsid w:val="6C1A1C34"/>
    <w:rsid w:val="6C2B248C"/>
    <w:rsid w:val="6C302E48"/>
    <w:rsid w:val="6C5047CE"/>
    <w:rsid w:val="6C937FB0"/>
    <w:rsid w:val="6CBF42CC"/>
    <w:rsid w:val="6CC44CDB"/>
    <w:rsid w:val="6D04278B"/>
    <w:rsid w:val="6D243952"/>
    <w:rsid w:val="6D2F325F"/>
    <w:rsid w:val="6D2F77F8"/>
    <w:rsid w:val="6D724227"/>
    <w:rsid w:val="6D772261"/>
    <w:rsid w:val="6D870DB5"/>
    <w:rsid w:val="6D88375B"/>
    <w:rsid w:val="6D8A73C9"/>
    <w:rsid w:val="6DB95D2D"/>
    <w:rsid w:val="6DCC232C"/>
    <w:rsid w:val="6DDB7781"/>
    <w:rsid w:val="6DE805FA"/>
    <w:rsid w:val="6DF34692"/>
    <w:rsid w:val="6E457A58"/>
    <w:rsid w:val="6E4E5E53"/>
    <w:rsid w:val="6E724886"/>
    <w:rsid w:val="6E9A3DBC"/>
    <w:rsid w:val="6EA143D7"/>
    <w:rsid w:val="6EB11B0E"/>
    <w:rsid w:val="6ECC3C18"/>
    <w:rsid w:val="6ED60127"/>
    <w:rsid w:val="6EE67CB6"/>
    <w:rsid w:val="6EE80C61"/>
    <w:rsid w:val="6F0128C9"/>
    <w:rsid w:val="6F7378E1"/>
    <w:rsid w:val="6F76037E"/>
    <w:rsid w:val="6F7D39F1"/>
    <w:rsid w:val="6F8F0A2C"/>
    <w:rsid w:val="6FC02CEC"/>
    <w:rsid w:val="6FC46B02"/>
    <w:rsid w:val="6FE866D5"/>
    <w:rsid w:val="70062E34"/>
    <w:rsid w:val="70142886"/>
    <w:rsid w:val="702F07DD"/>
    <w:rsid w:val="705023E4"/>
    <w:rsid w:val="708F7B2D"/>
    <w:rsid w:val="70907C10"/>
    <w:rsid w:val="709318A4"/>
    <w:rsid w:val="709C282D"/>
    <w:rsid w:val="709F6880"/>
    <w:rsid w:val="70AA2F7D"/>
    <w:rsid w:val="70AD56B6"/>
    <w:rsid w:val="70C5330C"/>
    <w:rsid w:val="70DF533C"/>
    <w:rsid w:val="70F704F2"/>
    <w:rsid w:val="710A32E6"/>
    <w:rsid w:val="7115459E"/>
    <w:rsid w:val="71220B77"/>
    <w:rsid w:val="713A0DC0"/>
    <w:rsid w:val="71625C41"/>
    <w:rsid w:val="71704061"/>
    <w:rsid w:val="71902093"/>
    <w:rsid w:val="71B10A75"/>
    <w:rsid w:val="71BC1002"/>
    <w:rsid w:val="71D719AC"/>
    <w:rsid w:val="71D72D07"/>
    <w:rsid w:val="71DD6B0B"/>
    <w:rsid w:val="71F2285A"/>
    <w:rsid w:val="71F66834"/>
    <w:rsid w:val="72072B2E"/>
    <w:rsid w:val="7230120A"/>
    <w:rsid w:val="72452F63"/>
    <w:rsid w:val="724B1104"/>
    <w:rsid w:val="7297679C"/>
    <w:rsid w:val="729E6457"/>
    <w:rsid w:val="72EC19D2"/>
    <w:rsid w:val="72EC1CF3"/>
    <w:rsid w:val="72FF1FBB"/>
    <w:rsid w:val="736E109E"/>
    <w:rsid w:val="73A932DA"/>
    <w:rsid w:val="73EE1E38"/>
    <w:rsid w:val="740D061D"/>
    <w:rsid w:val="742355FD"/>
    <w:rsid w:val="74252EE9"/>
    <w:rsid w:val="743936C7"/>
    <w:rsid w:val="74624ECB"/>
    <w:rsid w:val="74691992"/>
    <w:rsid w:val="74744A0C"/>
    <w:rsid w:val="74900D76"/>
    <w:rsid w:val="74A70D4F"/>
    <w:rsid w:val="74B360CD"/>
    <w:rsid w:val="74C35032"/>
    <w:rsid w:val="74C85D16"/>
    <w:rsid w:val="74CF5121"/>
    <w:rsid w:val="75013780"/>
    <w:rsid w:val="75116D91"/>
    <w:rsid w:val="752B5775"/>
    <w:rsid w:val="756D1CD1"/>
    <w:rsid w:val="759674E7"/>
    <w:rsid w:val="75977FD4"/>
    <w:rsid w:val="759D1404"/>
    <w:rsid w:val="75C63558"/>
    <w:rsid w:val="764865C3"/>
    <w:rsid w:val="765D5A5F"/>
    <w:rsid w:val="765F3BF6"/>
    <w:rsid w:val="76680316"/>
    <w:rsid w:val="767A7568"/>
    <w:rsid w:val="767F3A6A"/>
    <w:rsid w:val="769611E7"/>
    <w:rsid w:val="770A22E9"/>
    <w:rsid w:val="77127A6A"/>
    <w:rsid w:val="77240275"/>
    <w:rsid w:val="77325693"/>
    <w:rsid w:val="773F5CF7"/>
    <w:rsid w:val="77481F65"/>
    <w:rsid w:val="777273BD"/>
    <w:rsid w:val="777E4C2C"/>
    <w:rsid w:val="7793356A"/>
    <w:rsid w:val="77B30671"/>
    <w:rsid w:val="77E35E44"/>
    <w:rsid w:val="78272540"/>
    <w:rsid w:val="782E034F"/>
    <w:rsid w:val="78390555"/>
    <w:rsid w:val="78491DA7"/>
    <w:rsid w:val="7849390C"/>
    <w:rsid w:val="784A4B5A"/>
    <w:rsid w:val="784E5B34"/>
    <w:rsid w:val="78506CC7"/>
    <w:rsid w:val="78563B75"/>
    <w:rsid w:val="787363FA"/>
    <w:rsid w:val="7892274C"/>
    <w:rsid w:val="78BC7731"/>
    <w:rsid w:val="78CC678E"/>
    <w:rsid w:val="78D47034"/>
    <w:rsid w:val="78ED4990"/>
    <w:rsid w:val="7910268C"/>
    <w:rsid w:val="792F7D42"/>
    <w:rsid w:val="793A4703"/>
    <w:rsid w:val="79AB798C"/>
    <w:rsid w:val="79BE6729"/>
    <w:rsid w:val="79E67D60"/>
    <w:rsid w:val="7A24406E"/>
    <w:rsid w:val="7A347220"/>
    <w:rsid w:val="7A43154C"/>
    <w:rsid w:val="7A6D4C9F"/>
    <w:rsid w:val="7A9339EB"/>
    <w:rsid w:val="7ABF25C7"/>
    <w:rsid w:val="7ACE6C3F"/>
    <w:rsid w:val="7ADC01D0"/>
    <w:rsid w:val="7B231CFD"/>
    <w:rsid w:val="7B251CAF"/>
    <w:rsid w:val="7B4277EC"/>
    <w:rsid w:val="7B4957C6"/>
    <w:rsid w:val="7B98777F"/>
    <w:rsid w:val="7BD45927"/>
    <w:rsid w:val="7BE41F18"/>
    <w:rsid w:val="7C0F46C9"/>
    <w:rsid w:val="7C2249D1"/>
    <w:rsid w:val="7C6F5072"/>
    <w:rsid w:val="7C7D363A"/>
    <w:rsid w:val="7C8A06F2"/>
    <w:rsid w:val="7CA233F6"/>
    <w:rsid w:val="7CB77640"/>
    <w:rsid w:val="7CDC2695"/>
    <w:rsid w:val="7CF10BDD"/>
    <w:rsid w:val="7CF977DE"/>
    <w:rsid w:val="7D211A1F"/>
    <w:rsid w:val="7D9F8C4F"/>
    <w:rsid w:val="7DA13EB3"/>
    <w:rsid w:val="7DAF26E2"/>
    <w:rsid w:val="7DB64A49"/>
    <w:rsid w:val="7DC400BD"/>
    <w:rsid w:val="7DD95185"/>
    <w:rsid w:val="7DF91715"/>
    <w:rsid w:val="7DF9398D"/>
    <w:rsid w:val="7E174A37"/>
    <w:rsid w:val="7E4E73D0"/>
    <w:rsid w:val="7E610E68"/>
    <w:rsid w:val="7E8765F9"/>
    <w:rsid w:val="7E8B312F"/>
    <w:rsid w:val="7E9F657B"/>
    <w:rsid w:val="7EAB24EB"/>
    <w:rsid w:val="7EB15F78"/>
    <w:rsid w:val="7EC55028"/>
    <w:rsid w:val="7ECB37CA"/>
    <w:rsid w:val="7ED40085"/>
    <w:rsid w:val="7EED0D9E"/>
    <w:rsid w:val="7F0920D2"/>
    <w:rsid w:val="7F261340"/>
    <w:rsid w:val="7F591961"/>
    <w:rsid w:val="7F641783"/>
    <w:rsid w:val="7F734D39"/>
    <w:rsid w:val="7F963F8A"/>
    <w:rsid w:val="7FD948B2"/>
    <w:rsid w:val="BBFF7973"/>
    <w:rsid w:val="D9D23DC3"/>
    <w:rsid w:val="F7B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22</TotalTime>
  <ScaleCrop>false</ScaleCrop>
  <LinksUpToDate>false</LinksUpToDate>
  <CharactersWithSpaces>226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2014-10-30T19:08:00Z</dcterms:created>
  <dc:creator>lenovo</dc:creator>
  <cp:lastModifiedBy>admin</cp:lastModifiedBy>
  <dcterms:modified xsi:type="dcterms:W3CDTF">2026-04-21T10:57:11Z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4F8EC11EDE609A4A90E4E5696EB540E6_43</vt:lpwstr>
  </property>
  <property fmtid="{D5CDD505-2E9C-101B-9397-08002B2CF9AE}" pid="4" name="KSOTemplateDocerSaveRecord">
    <vt:lpwstr>eyJoZGlkIjoiN2U1NTFmMjkxNWRmODI4OWU2OTM0OGEwMWI3YzUwZmIifQ==</vt:lpwstr>
  </property>
</Properties>
</file>